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B082" wp14:editId="101F70F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0465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8967" wp14:editId="79421958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0141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:rsidR="004950B8" w:rsidRPr="004950B8" w:rsidRDefault="00822C7F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September 5</w:t>
      </w:r>
      <w:r w:rsidR="00984819">
        <w:rPr>
          <w:rFonts w:asciiTheme="minorHAnsi" w:hAnsiTheme="minorHAnsi"/>
          <w:szCs w:val="28"/>
        </w:rPr>
        <w:t>, 201</w:t>
      </w:r>
      <w:r w:rsidR="004A7174">
        <w:rPr>
          <w:rFonts w:asciiTheme="minorHAnsi" w:hAnsiTheme="minorHAnsi"/>
          <w:szCs w:val="28"/>
        </w:rPr>
        <w:t>9</w:t>
      </w:r>
    </w:p>
    <w:p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Ill. Kurt Laron</w:t>
      </w:r>
      <w:r w:rsidR="00657FDB">
        <w:rPr>
          <w:rFonts w:asciiTheme="minorHAnsi" w:hAnsiTheme="minorHAnsi"/>
          <w:bCs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33</w:t>
      </w:r>
      <w:r w:rsidR="00657FDB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Personal Representative 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    </w:t>
      </w:r>
    </w:p>
    <w:p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C35884">
        <w:rPr>
          <w:rFonts w:asciiTheme="minorHAnsi" w:hAnsiTheme="minorHAnsi"/>
          <w:sz w:val="24"/>
          <w:szCs w:val="24"/>
        </w:rPr>
        <w:t xml:space="preserve"> </w:t>
      </w:r>
      <w:r w:rsidR="00822C7F">
        <w:rPr>
          <w:rFonts w:asciiTheme="minorHAnsi" w:hAnsiTheme="minorHAnsi"/>
          <w:sz w:val="24"/>
          <w:szCs w:val="24"/>
        </w:rPr>
        <w:t xml:space="preserve"> </w:t>
      </w:r>
      <w:r w:rsidR="0089472C">
        <w:rPr>
          <w:rFonts w:asciiTheme="minorHAnsi" w:hAnsiTheme="minorHAnsi"/>
          <w:sz w:val="24"/>
          <w:szCs w:val="24"/>
        </w:rPr>
        <w:t>Ill. Roger White, 33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  <w:r w:rsidR="0089472C">
        <w:rPr>
          <w:rFonts w:asciiTheme="minorHAnsi" w:hAnsiTheme="minorHAnsi"/>
          <w:sz w:val="24"/>
          <w:szCs w:val="24"/>
        </w:rPr>
        <w:t>, Treasurer</w:t>
      </w:r>
    </w:p>
    <w:p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B255E5">
        <w:rPr>
          <w:rFonts w:asciiTheme="minorHAnsi" w:hAnsiTheme="minorHAnsi"/>
          <w:sz w:val="24"/>
          <w:szCs w:val="24"/>
        </w:rPr>
        <w:t>,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EB12C5">
        <w:rPr>
          <w:rFonts w:asciiTheme="minorHAnsi" w:hAnsiTheme="minorHAnsi"/>
          <w:sz w:val="24"/>
          <w:szCs w:val="24"/>
        </w:rPr>
        <w:t>PRESENT</w:t>
      </w:r>
    </w:p>
    <w:p w:rsidR="000043BA" w:rsidRPr="004950B8" w:rsidRDefault="00EB12C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Roger White, 33°,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Present</w:t>
      </w:r>
      <w:r w:rsidR="000043BA" w:rsidRPr="004950B8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 xml:space="preserve"> </w:t>
      </w:r>
    </w:p>
    <w:p w:rsidR="000043BA" w:rsidRDefault="00B255E5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Kenneth </w:t>
      </w:r>
      <w:r w:rsidR="004A7174">
        <w:rPr>
          <w:rFonts w:asciiTheme="minorHAnsi" w:hAnsiTheme="minorHAnsi"/>
          <w:sz w:val="24"/>
          <w:szCs w:val="24"/>
        </w:rPr>
        <w:t>K. Eichorn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>
        <w:rPr>
          <w:rFonts w:asciiTheme="minorHAnsi" w:hAnsiTheme="minorHAnsi"/>
          <w:sz w:val="24"/>
          <w:szCs w:val="24"/>
        </w:rPr>
        <w:t xml:space="preserve">,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B255E5">
        <w:rPr>
          <w:rFonts w:asciiTheme="minorHAnsi" w:hAnsiTheme="minorHAnsi"/>
          <w:sz w:val="24"/>
          <w:szCs w:val="24"/>
        </w:rPr>
        <w:t xml:space="preserve">, </w:t>
      </w:r>
      <w:r w:rsidR="00681AB8">
        <w:rPr>
          <w:rFonts w:asciiTheme="minorHAnsi" w:hAnsiTheme="minorHAnsi"/>
          <w:sz w:val="24"/>
          <w:szCs w:val="24"/>
        </w:rPr>
        <w:t>ABSENT</w:t>
      </w:r>
      <w:r w:rsidR="004950B8">
        <w:rPr>
          <w:rFonts w:asciiTheme="minorHAnsi" w:hAnsiTheme="minorHAnsi"/>
          <w:sz w:val="24"/>
          <w:szCs w:val="24"/>
        </w:rPr>
        <w:t xml:space="preserve"> </w:t>
      </w:r>
      <w:r w:rsidR="004950B8">
        <w:rPr>
          <w:rFonts w:asciiTheme="minorHAnsi" w:hAnsiTheme="minorHAnsi"/>
          <w:sz w:val="24"/>
          <w:szCs w:val="24"/>
        </w:rPr>
        <w:tab/>
      </w:r>
    </w:p>
    <w:p w:rsidR="000043BA" w:rsidRPr="004950B8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D. Riley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KSA, Wise Master, P</w:t>
      </w:r>
      <w:r w:rsidR="00EB12C5">
        <w:rPr>
          <w:rFonts w:asciiTheme="minorHAnsi" w:hAnsiTheme="minorHAnsi"/>
          <w:sz w:val="24"/>
          <w:szCs w:val="24"/>
        </w:rPr>
        <w:t>ensacola Chapter of Rose Croix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89472C">
        <w:rPr>
          <w:rFonts w:asciiTheme="minorHAnsi" w:hAnsiTheme="minorHAnsi"/>
          <w:sz w:val="24"/>
          <w:szCs w:val="24"/>
        </w:rPr>
        <w:t>ABSENT</w:t>
      </w:r>
    </w:p>
    <w:p w:rsidR="000043BA" w:rsidRDefault="00313009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G. Laurene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A7174">
        <w:rPr>
          <w:rFonts w:asciiTheme="minorHAnsi" w:hAnsiTheme="minorHAnsi"/>
          <w:sz w:val="24"/>
          <w:szCs w:val="24"/>
        </w:rPr>
        <w:t>SA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0043BA" w:rsidRPr="004950B8">
        <w:rPr>
          <w:rFonts w:asciiTheme="minorHAnsi" w:hAnsiTheme="minorHAnsi"/>
          <w:sz w:val="24"/>
          <w:szCs w:val="24"/>
        </w:rPr>
        <w:t>Venerable Master,</w:t>
      </w:r>
      <w:r w:rsidR="00EB12C5">
        <w:rPr>
          <w:rFonts w:asciiTheme="minorHAnsi" w:hAnsiTheme="minorHAnsi"/>
          <w:sz w:val="24"/>
          <w:szCs w:val="24"/>
        </w:rPr>
        <w:t xml:space="preserve"> Pensacola Lodge of Perfection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57FDB">
        <w:rPr>
          <w:rFonts w:asciiTheme="minorHAnsi" w:hAnsiTheme="minorHAnsi"/>
          <w:sz w:val="24"/>
          <w:szCs w:val="24"/>
        </w:rPr>
        <w:t>PRESENT</w:t>
      </w:r>
    </w:p>
    <w:p w:rsidR="00276026" w:rsidRPr="00276026" w:rsidRDefault="004A7174" w:rsidP="000043B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William E. Waters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657FDB">
        <w:rPr>
          <w:rFonts w:asciiTheme="minorHAnsi" w:hAnsiTheme="minorHAnsi" w:cstheme="minorHAnsi"/>
          <w:sz w:val="24"/>
          <w:szCs w:val="24"/>
        </w:rPr>
        <w:t xml:space="preserve"> PRESENT</w:t>
      </w:r>
    </w:p>
    <w:p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89472C">
        <w:rPr>
          <w:rFonts w:asciiTheme="minorHAnsi" w:hAnsiTheme="minorHAnsi"/>
          <w:sz w:val="24"/>
          <w:szCs w:val="24"/>
        </w:rPr>
        <w:t>ABSENT</w:t>
      </w:r>
      <w:r w:rsidRPr="004950B8">
        <w:rPr>
          <w:rFonts w:asciiTheme="minorHAnsi" w:hAnsiTheme="minorHAnsi"/>
          <w:sz w:val="24"/>
          <w:szCs w:val="24"/>
        </w:rPr>
        <w:t xml:space="preserve">  </w:t>
      </w:r>
    </w:p>
    <w:p w:rsidR="002C2E08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>, Building and Grounds, PRESENT</w:t>
      </w:r>
    </w:p>
    <w:p w:rsidR="000043BA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Joel K. Fairbanks, 32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 w:rsidR="004A7174">
        <w:rPr>
          <w:rFonts w:asciiTheme="minorHAnsi" w:hAnsiTheme="minorHAnsi"/>
          <w:sz w:val="24"/>
          <w:szCs w:val="24"/>
        </w:rPr>
        <w:t>, KCCH</w:t>
      </w:r>
      <w:r w:rsidR="00EB12C5">
        <w:rPr>
          <w:rFonts w:asciiTheme="minorHAnsi" w:hAnsiTheme="minorHAnsi"/>
          <w:sz w:val="24"/>
          <w:szCs w:val="24"/>
        </w:rPr>
        <w:t>, Member at Large</w:t>
      </w:r>
      <w:r w:rsidR="00B255E5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</w:t>
      </w:r>
      <w:r w:rsidR="006C7E2D">
        <w:rPr>
          <w:rFonts w:asciiTheme="minorHAnsi" w:hAnsiTheme="minorHAnsi"/>
          <w:sz w:val="24"/>
          <w:szCs w:val="24"/>
        </w:rPr>
        <w:t>PRESENT</w:t>
      </w:r>
    </w:p>
    <w:p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Guest:</w:t>
      </w:r>
      <w:r w:rsidR="006F18D3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574C4B">
        <w:rPr>
          <w:rFonts w:asciiTheme="minorHAnsi" w:hAnsiTheme="minorHAnsi"/>
          <w:sz w:val="24"/>
          <w:szCs w:val="24"/>
        </w:rPr>
        <w:t>Hon. James Gazaway, 32</w:t>
      </w:r>
      <w:r w:rsidR="00574C4B" w:rsidRPr="004950B8">
        <w:rPr>
          <w:rFonts w:asciiTheme="minorHAnsi" w:hAnsiTheme="minorHAnsi"/>
          <w:sz w:val="24"/>
          <w:szCs w:val="24"/>
        </w:rPr>
        <w:sym w:font="Symbol" w:char="F0B0"/>
      </w:r>
      <w:r w:rsidR="00574C4B" w:rsidRPr="004950B8">
        <w:rPr>
          <w:rFonts w:asciiTheme="minorHAnsi" w:hAnsiTheme="minorHAnsi"/>
          <w:sz w:val="24"/>
          <w:szCs w:val="24"/>
        </w:rPr>
        <w:t>,</w:t>
      </w:r>
      <w:r w:rsidR="00574C4B">
        <w:rPr>
          <w:rFonts w:asciiTheme="minorHAnsi" w:hAnsiTheme="minorHAnsi"/>
          <w:sz w:val="24"/>
          <w:szCs w:val="24"/>
        </w:rPr>
        <w:t xml:space="preserve"> KCC</w:t>
      </w:r>
      <w:r w:rsidR="0089472C">
        <w:rPr>
          <w:rFonts w:asciiTheme="minorHAnsi" w:hAnsiTheme="minorHAnsi"/>
          <w:sz w:val="24"/>
          <w:szCs w:val="24"/>
        </w:rPr>
        <w:t>H</w:t>
      </w:r>
    </w:p>
    <w:p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2</w:t>
      </w:r>
      <w:r>
        <w:rPr>
          <w:rFonts w:asciiTheme="minorHAnsi" w:hAnsiTheme="minorHAnsi" w:cstheme="minorHAnsi"/>
          <w:sz w:val="24"/>
          <w:szCs w:val="24"/>
        </w:rPr>
        <w:tab/>
        <w:t>Office Closed Labor Day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4</w:t>
      </w:r>
      <w:r>
        <w:rPr>
          <w:rFonts w:asciiTheme="minorHAnsi" w:hAnsiTheme="minorHAnsi" w:cstheme="minorHAnsi"/>
          <w:sz w:val="24"/>
          <w:szCs w:val="24"/>
        </w:rPr>
        <w:tab/>
        <w:t>Education &amp;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131C4E">
        <w:rPr>
          <w:rFonts w:asciiTheme="minorHAnsi" w:hAnsiTheme="minorHAnsi" w:cstheme="minorHAnsi"/>
          <w:b/>
          <w:sz w:val="24"/>
          <w:szCs w:val="24"/>
        </w:rPr>
        <w:t>Sept. 5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5:45PM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6:15PM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Masonic Youth/Ring &amp; Patent</w:t>
      </w:r>
    </w:p>
    <w:p w:rsidR="00131C4E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Honor 25 &amp; 50 Year Members</w:t>
      </w:r>
    </w:p>
    <w:p w:rsidR="00C93C45" w:rsidRDefault="00C93C45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Honor Guard</w:t>
      </w:r>
    </w:p>
    <w:p w:rsidR="00900994" w:rsidRDefault="00131C4E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– Master of Kadosh, Consistory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2</w:t>
      </w:r>
      <w:r>
        <w:rPr>
          <w:rFonts w:asciiTheme="minorHAnsi" w:hAnsiTheme="minorHAnsi" w:cstheme="minorHAnsi"/>
          <w:sz w:val="24"/>
          <w:szCs w:val="24"/>
        </w:rPr>
        <w:tab/>
        <w:t>Education &amp; Sandwich Supper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3</w:t>
      </w:r>
      <w:r>
        <w:rPr>
          <w:rFonts w:asciiTheme="minorHAnsi" w:hAnsiTheme="minorHAnsi" w:cstheme="minorHAnsi"/>
          <w:sz w:val="24"/>
          <w:szCs w:val="24"/>
        </w:rPr>
        <w:tab/>
        <w:t>Executive Meeting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4:30PM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Meeting – Conference Room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KSA Meeting – Library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5:30PM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Invocation followed by Dinner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Program – Feast of Tishri/Election of Officers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KCCH Honor Guard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Host – Lodge of Perfection</w:t>
      </w:r>
    </w:p>
    <w:p w:rsidR="00822C7F" w:rsidRP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22C7F">
        <w:rPr>
          <w:rFonts w:asciiTheme="minorHAnsi" w:hAnsiTheme="minorHAnsi" w:cstheme="minorHAnsi"/>
          <w:b/>
          <w:i/>
          <w:sz w:val="24"/>
          <w:szCs w:val="24"/>
        </w:rPr>
        <w:t>Newsletter Articles Due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5 &amp; 19</w:t>
      </w:r>
      <w:r w:rsidRPr="00822C7F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223</w:t>
      </w:r>
      <w:r w:rsidRPr="00822C7F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Reunion – Fall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14</w:t>
      </w:r>
      <w:r>
        <w:rPr>
          <w:rFonts w:asciiTheme="minorHAnsi" w:hAnsiTheme="minorHAnsi" w:cstheme="minorHAnsi"/>
          <w:sz w:val="24"/>
          <w:szCs w:val="24"/>
        </w:rPr>
        <w:tab/>
        <w:t>Office Closed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15</w:t>
      </w:r>
      <w:r>
        <w:rPr>
          <w:rFonts w:asciiTheme="minorHAnsi" w:hAnsiTheme="minorHAnsi" w:cstheme="minorHAnsi"/>
          <w:sz w:val="24"/>
          <w:szCs w:val="24"/>
        </w:rPr>
        <w:tab/>
        <w:t>Newsletter Production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9:00AM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t>Oct. 15</w:t>
      </w:r>
      <w:r>
        <w:rPr>
          <w:rFonts w:asciiTheme="minorHAnsi" w:hAnsiTheme="minorHAnsi" w:cstheme="minorHAnsi"/>
          <w:sz w:val="24"/>
          <w:szCs w:val="24"/>
        </w:rPr>
        <w:tab/>
        <w:t>Fellowship Lunch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12:00PM</w:t>
      </w:r>
    </w:p>
    <w:p w:rsidR="00822C7F" w:rsidRDefault="00822C7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 w:rsidRPr="00822C7F">
        <w:rPr>
          <w:rFonts w:asciiTheme="minorHAnsi" w:hAnsiTheme="minorHAnsi" w:cstheme="minorHAnsi"/>
          <w:b/>
          <w:sz w:val="24"/>
          <w:szCs w:val="24"/>
        </w:rPr>
        <w:lastRenderedPageBreak/>
        <w:t>Oct. 31</w:t>
      </w:r>
      <w:r>
        <w:rPr>
          <w:rFonts w:asciiTheme="minorHAnsi" w:hAnsiTheme="minorHAnsi" w:cstheme="minorHAnsi"/>
          <w:sz w:val="24"/>
          <w:szCs w:val="24"/>
        </w:rPr>
        <w:tab/>
        <w:t>Knights of Saint Andrew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6:00PM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</w:t>
      </w:r>
    </w:p>
    <w:p w:rsidR="0065430F" w:rsidRPr="00131C4E" w:rsidRDefault="0065430F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</w:p>
    <w:p w:rsidR="00A51ACD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</w:p>
    <w:p w:rsidR="00CB1FD1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2</w:t>
      </w:r>
      <w:r w:rsidRPr="00CB1FD1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ab/>
        <w:t>York Rite Fundraiser</w:t>
      </w:r>
    </w:p>
    <w:p w:rsidR="00F23A31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3</w:t>
      </w:r>
      <w:r w:rsidRPr="00CB1FD1">
        <w:rPr>
          <w:rFonts w:asciiTheme="minorHAnsi" w:hAnsiTheme="minorHAnsi"/>
          <w:sz w:val="24"/>
          <w:szCs w:val="24"/>
          <w:vertAlign w:val="superscript"/>
        </w:rPr>
        <w:t>rd</w:t>
      </w:r>
      <w:r>
        <w:rPr>
          <w:rFonts w:asciiTheme="minorHAnsi" w:hAnsiTheme="minorHAnsi"/>
          <w:sz w:val="24"/>
          <w:szCs w:val="24"/>
        </w:rPr>
        <w:t xml:space="preserve"> </w:t>
      </w:r>
      <w:r w:rsidR="0047242F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>York Rite Ladies</w:t>
      </w:r>
    </w:p>
    <w:p w:rsidR="00F23A31" w:rsidRDefault="00F23A3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Pensacola 42 Stated Communication</w:t>
      </w:r>
    </w:p>
    <w:p w:rsidR="00F23A31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12</w:t>
      </w:r>
      <w:r w:rsidRPr="00CB1FD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 w:rsidR="00A22196">
        <w:rPr>
          <w:rFonts w:asciiTheme="minorHAnsi" w:hAnsiTheme="minorHAnsi"/>
          <w:sz w:val="24"/>
          <w:szCs w:val="24"/>
        </w:rPr>
        <w:tab/>
        <w:t>York Rite Stated Communication</w:t>
      </w:r>
      <w:r w:rsidR="00F23A31">
        <w:rPr>
          <w:rFonts w:asciiTheme="minorHAnsi" w:hAnsiTheme="minorHAnsi"/>
          <w:sz w:val="24"/>
          <w:szCs w:val="24"/>
        </w:rPr>
        <w:tab/>
      </w:r>
      <w:r w:rsidR="00F23A31">
        <w:rPr>
          <w:rFonts w:asciiTheme="minorHAnsi" w:hAnsiTheme="minorHAnsi"/>
          <w:sz w:val="24"/>
          <w:szCs w:val="24"/>
        </w:rPr>
        <w:tab/>
      </w:r>
    </w:p>
    <w:p w:rsidR="00CB1FD1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19</w:t>
      </w:r>
      <w:r w:rsidRPr="00CB1FD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</w:r>
      <w:r w:rsidR="00A22196">
        <w:rPr>
          <w:rFonts w:asciiTheme="minorHAnsi" w:hAnsiTheme="minorHAnsi"/>
          <w:sz w:val="24"/>
          <w:szCs w:val="24"/>
        </w:rPr>
        <w:t>Pensacola 42 Stated Communication</w:t>
      </w:r>
    </w:p>
    <w:p w:rsidR="00497A35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28</w:t>
      </w:r>
      <w:r w:rsidRPr="00CB1FD1">
        <w:rPr>
          <w:rFonts w:asciiTheme="minorHAnsi" w:hAnsiTheme="minorHAnsi"/>
          <w:sz w:val="24"/>
          <w:szCs w:val="24"/>
          <w:vertAlign w:val="superscript"/>
        </w:rPr>
        <w:t>th</w:t>
      </w:r>
      <w:r w:rsidR="0047242F">
        <w:rPr>
          <w:rFonts w:asciiTheme="minorHAnsi" w:hAnsiTheme="minorHAnsi"/>
          <w:sz w:val="24"/>
          <w:szCs w:val="24"/>
        </w:rPr>
        <w:tab/>
      </w:r>
      <w:r w:rsidR="00390D64">
        <w:rPr>
          <w:rFonts w:asciiTheme="minorHAnsi" w:hAnsiTheme="minorHAnsi"/>
          <w:sz w:val="24"/>
          <w:szCs w:val="24"/>
        </w:rPr>
        <w:t>York Rite Command</w:t>
      </w:r>
      <w:r w:rsidR="00497A35">
        <w:rPr>
          <w:rFonts w:asciiTheme="minorHAnsi" w:hAnsiTheme="minorHAnsi"/>
          <w:sz w:val="24"/>
          <w:szCs w:val="24"/>
        </w:rPr>
        <w:t>ry Practice</w:t>
      </w:r>
    </w:p>
    <w:p w:rsidR="00497A35" w:rsidRDefault="00497A35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York Rite Executive Committee Meeting</w:t>
      </w:r>
    </w:p>
    <w:p w:rsidR="00CB1FD1" w:rsidRDefault="00CB1FD1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Aug. 29</w:t>
      </w:r>
      <w:r w:rsidRPr="00CB1FD1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ab/>
        <w:t>KSA Meeting</w:t>
      </w:r>
    </w:p>
    <w:p w:rsidR="00CB1FD1" w:rsidRDefault="00CB1FD1" w:rsidP="009D475C">
      <w:pPr>
        <w:rPr>
          <w:rFonts w:asciiTheme="minorHAnsi" w:hAnsiTheme="minorHAnsi"/>
          <w:sz w:val="24"/>
          <w:szCs w:val="24"/>
        </w:rPr>
      </w:pPr>
    </w:p>
    <w:p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CB1FD1">
        <w:rPr>
          <w:rFonts w:asciiTheme="minorHAnsi" w:hAnsiTheme="minorHAnsi"/>
          <w:sz w:val="24"/>
          <w:szCs w:val="24"/>
        </w:rPr>
        <w:t>August $3</w:t>
      </w:r>
      <w:r w:rsidR="0047242F">
        <w:rPr>
          <w:rFonts w:asciiTheme="minorHAnsi" w:hAnsiTheme="minorHAnsi"/>
          <w:sz w:val="24"/>
          <w:szCs w:val="24"/>
        </w:rPr>
        <w:t>00</w:t>
      </w:r>
      <w:r w:rsidR="00657FDB">
        <w:rPr>
          <w:rFonts w:asciiTheme="minorHAnsi" w:hAnsiTheme="minorHAnsi"/>
          <w:sz w:val="24"/>
          <w:szCs w:val="24"/>
        </w:rPr>
        <w:t>.00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:rsidR="007C3666" w:rsidRDefault="007B0631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Ill. White’s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>:  Ken Eichorn</w:t>
      </w:r>
      <w:r w:rsidR="00C35884">
        <w:rPr>
          <w:rFonts w:asciiTheme="minorHAnsi" w:hAnsiTheme="minorHAnsi"/>
          <w:sz w:val="24"/>
          <w:szCs w:val="24"/>
        </w:rPr>
        <w:t xml:space="preserve"> 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254907">
        <w:rPr>
          <w:rFonts w:asciiTheme="minorHAnsi" w:hAnsiTheme="minorHAnsi"/>
          <w:sz w:val="24"/>
          <w:szCs w:val="24"/>
        </w:rPr>
        <w:t>Bill Waters</w:t>
      </w:r>
      <w:r w:rsidR="00657FDB">
        <w:rPr>
          <w:rFonts w:asciiTheme="minorHAnsi" w:hAnsiTheme="minorHAnsi"/>
          <w:sz w:val="24"/>
          <w:szCs w:val="24"/>
        </w:rPr>
        <w:t xml:space="preserve">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</w:p>
    <w:p w:rsidR="008600B8" w:rsidRPr="008600B8" w:rsidRDefault="008600B8" w:rsidP="00A51ACD">
      <w:pPr>
        <w:rPr>
          <w:rFonts w:asciiTheme="minorHAnsi" w:hAnsiTheme="minorHAnsi"/>
          <w:b/>
          <w:sz w:val="24"/>
          <w:szCs w:val="24"/>
        </w:rPr>
      </w:pPr>
    </w:p>
    <w:p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:rsidR="0033488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8600B8" w:rsidRDefault="008600B8" w:rsidP="00313009">
      <w:pPr>
        <w:pStyle w:val="BalloonText"/>
        <w:ind w:left="720"/>
        <w:rPr>
          <w:rFonts w:asciiTheme="minorHAnsi" w:hAnsiTheme="minorHAnsi" w:cs="Times New Roman"/>
          <w:sz w:val="24"/>
          <w:szCs w:val="24"/>
        </w:rPr>
      </w:pPr>
    </w:p>
    <w:p w:rsidR="00357FF7" w:rsidRP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B93ADC" w:rsidRDefault="00646D6A" w:rsidP="00A77015">
      <w:pPr>
        <w:pStyle w:val="BalloonText"/>
        <w:numPr>
          <w:ilvl w:val="0"/>
          <w:numId w:val="20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October 12</w:t>
      </w:r>
      <w:r w:rsidR="00CB1FD1" w:rsidRPr="00CB1FD1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C93C45">
        <w:rPr>
          <w:rFonts w:asciiTheme="minorHAnsi" w:hAnsiTheme="minorHAnsi" w:cs="Times New Roman"/>
          <w:sz w:val="24"/>
          <w:szCs w:val="24"/>
        </w:rPr>
        <w:t xml:space="preserve"> </w:t>
      </w:r>
      <w:del w:id="0" w:author="K&amp;L Larson" w:date="2019-09-17T05:24:00Z">
        <w:r w:rsidR="00C93C45" w:rsidDel="00C95BDA">
          <w:rPr>
            <w:rFonts w:asciiTheme="minorHAnsi" w:hAnsiTheme="minorHAnsi" w:cs="Times New Roman"/>
            <w:sz w:val="24"/>
            <w:szCs w:val="24"/>
          </w:rPr>
          <w:delText xml:space="preserve">will </w:delText>
        </w:r>
      </w:del>
      <w:ins w:id="1" w:author="K&amp;L Larson" w:date="2019-09-17T05:24:00Z">
        <w:r w:rsidR="00C95BDA">
          <w:rPr>
            <w:rFonts w:asciiTheme="minorHAnsi" w:hAnsiTheme="minorHAnsi" w:cs="Times New Roman"/>
            <w:sz w:val="24"/>
            <w:szCs w:val="24"/>
          </w:rPr>
          <w:t>we’ll</w:t>
        </w:r>
        <w:r w:rsidR="00C95BDA">
          <w:rPr>
            <w:rFonts w:asciiTheme="minorHAnsi" w:hAnsiTheme="minorHAnsi" w:cs="Times New Roman"/>
            <w:sz w:val="24"/>
            <w:szCs w:val="24"/>
          </w:rPr>
          <w:t xml:space="preserve"> </w:t>
        </w:r>
      </w:ins>
      <w:r w:rsidR="00C93C45">
        <w:rPr>
          <w:rFonts w:asciiTheme="minorHAnsi" w:hAnsiTheme="minorHAnsi" w:cs="Times New Roman"/>
          <w:sz w:val="24"/>
          <w:szCs w:val="24"/>
        </w:rPr>
        <w:t>have a meeting with all incoming Officers for 2020</w:t>
      </w:r>
      <w:del w:id="2" w:author="K&amp;L Larson" w:date="2019-09-17T05:24:00Z">
        <w:r w:rsidR="00C93C45" w:rsidDel="00C95BDA">
          <w:rPr>
            <w:rFonts w:asciiTheme="minorHAnsi" w:hAnsiTheme="minorHAnsi" w:cs="Times New Roman"/>
            <w:sz w:val="24"/>
            <w:szCs w:val="24"/>
          </w:rPr>
          <w:delText>,</w:delText>
        </w:r>
      </w:del>
      <w:r w:rsidR="00C93C45">
        <w:rPr>
          <w:rFonts w:asciiTheme="minorHAnsi" w:hAnsiTheme="minorHAnsi" w:cs="Times New Roman"/>
          <w:sz w:val="24"/>
          <w:szCs w:val="24"/>
        </w:rPr>
        <w:t xml:space="preserve"> to map out the direction of the Valley</w:t>
      </w:r>
      <w:r>
        <w:rPr>
          <w:rFonts w:asciiTheme="minorHAnsi" w:hAnsiTheme="minorHAnsi" w:cs="Times New Roman"/>
          <w:sz w:val="24"/>
          <w:szCs w:val="24"/>
        </w:rPr>
        <w:t xml:space="preserve">, at 0800 will serve </w:t>
      </w:r>
      <w:del w:id="3" w:author="K&amp;L Larson" w:date="2019-09-17T05:24:00Z">
        <w:r w:rsidDel="00C95BDA">
          <w:rPr>
            <w:rFonts w:asciiTheme="minorHAnsi" w:hAnsiTheme="minorHAnsi" w:cs="Times New Roman"/>
            <w:sz w:val="24"/>
            <w:szCs w:val="24"/>
          </w:rPr>
          <w:delText>Breakfast</w:delText>
        </w:r>
      </w:del>
      <w:ins w:id="4" w:author="K&amp;L Larson" w:date="2019-09-17T05:24:00Z">
        <w:r w:rsidR="00C95BDA">
          <w:rPr>
            <w:rFonts w:asciiTheme="minorHAnsi" w:hAnsiTheme="minorHAnsi" w:cs="Times New Roman"/>
            <w:sz w:val="24"/>
            <w:szCs w:val="24"/>
          </w:rPr>
          <w:t>b</w:t>
        </w:r>
        <w:bookmarkStart w:id="5" w:name="_GoBack"/>
        <w:bookmarkEnd w:id="5"/>
        <w:r w:rsidR="00C95BDA">
          <w:rPr>
            <w:rFonts w:asciiTheme="minorHAnsi" w:hAnsiTheme="minorHAnsi" w:cs="Times New Roman"/>
            <w:sz w:val="24"/>
            <w:szCs w:val="24"/>
          </w:rPr>
          <w:t>reakfast</w:t>
        </w:r>
      </w:ins>
      <w:r w:rsidR="00C93C45">
        <w:rPr>
          <w:rFonts w:asciiTheme="minorHAnsi" w:hAnsiTheme="minorHAnsi" w:cs="Times New Roman"/>
          <w:sz w:val="24"/>
          <w:szCs w:val="24"/>
        </w:rPr>
        <w:t>.</w:t>
      </w:r>
      <w:r>
        <w:rPr>
          <w:rFonts w:asciiTheme="minorHAnsi" w:hAnsiTheme="minorHAnsi" w:cs="Times New Roman"/>
          <w:sz w:val="24"/>
          <w:szCs w:val="24"/>
        </w:rPr>
        <w:t xml:space="preserve"> Gave a report on the Biennial Session, IIL. Mike Smith, </w:t>
      </w:r>
      <w:r>
        <w:rPr>
          <w:rFonts w:asciiTheme="minorHAnsi" w:hAnsiTheme="minorHAnsi"/>
          <w:sz w:val="24"/>
          <w:szCs w:val="24"/>
        </w:rPr>
        <w:t>33</w:t>
      </w:r>
      <w:r w:rsidRPr="004950B8">
        <w:rPr>
          <w:rFonts w:asciiTheme="minorHAnsi" w:hAnsiTheme="minorHAnsi"/>
          <w:sz w:val="24"/>
          <w:szCs w:val="24"/>
        </w:rPr>
        <w:sym w:font="Symbol" w:char="F0B0"/>
      </w:r>
      <w:r>
        <w:rPr>
          <w:rFonts w:asciiTheme="minorHAnsi" w:hAnsiTheme="minorHAnsi" w:cs="Times New Roman"/>
          <w:sz w:val="24"/>
          <w:szCs w:val="24"/>
        </w:rPr>
        <w:t xml:space="preserve">, SGIG of South Carolina elected to LT </w:t>
      </w:r>
      <w:del w:id="6" w:author="K&amp;L Larson" w:date="2019-09-17T05:23:00Z">
        <w:r w:rsidDel="00C95BDA">
          <w:rPr>
            <w:rFonts w:asciiTheme="minorHAnsi" w:hAnsiTheme="minorHAnsi" w:cs="Times New Roman"/>
            <w:sz w:val="24"/>
            <w:szCs w:val="24"/>
          </w:rPr>
          <w:delText>SCM</w:delText>
        </w:r>
      </w:del>
      <w:ins w:id="7" w:author="K&amp;L Larson" w:date="2019-09-17T05:23:00Z">
        <w:r w:rsidR="00C95BDA">
          <w:rPr>
            <w:rFonts w:asciiTheme="minorHAnsi" w:hAnsiTheme="minorHAnsi" w:cs="Times New Roman"/>
            <w:sz w:val="24"/>
            <w:szCs w:val="24"/>
          </w:rPr>
          <w:t>GC</w:t>
        </w:r>
      </w:ins>
      <w:r>
        <w:rPr>
          <w:rFonts w:asciiTheme="minorHAnsi" w:hAnsiTheme="minorHAnsi" w:cs="Times New Roman"/>
          <w:sz w:val="24"/>
          <w:szCs w:val="24"/>
        </w:rPr>
        <w:t>. Passed along information regarding the wearing of KSA hats vs KCCH hats.  Re enforced the Chain of Command.</w:t>
      </w:r>
    </w:p>
    <w:p w:rsidR="00B93ADC" w:rsidRDefault="00B93ADC" w:rsidP="00A51AC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:rsidR="00D51EDC" w:rsidRPr="00254907" w:rsidRDefault="007B0631" w:rsidP="003129F5">
      <w:pPr>
        <w:pStyle w:val="BodyText2"/>
        <w:tabs>
          <w:tab w:val="left" w:pos="360"/>
        </w:tabs>
        <w:ind w:left="1800" w:hanging="1800"/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 </w:t>
      </w:r>
      <w:r w:rsidR="00CB1FD1">
        <w:rPr>
          <w:rFonts w:asciiTheme="minorHAnsi" w:hAnsiTheme="minorHAnsi"/>
          <w:b/>
          <w:bCs/>
          <w:szCs w:val="24"/>
        </w:rPr>
        <w:t>None</w:t>
      </w:r>
    </w:p>
    <w:p w:rsidR="00C35884" w:rsidRDefault="00C35884" w:rsidP="007B0631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4110B" w:rsidRPr="00646D6A" w:rsidRDefault="00C4110B" w:rsidP="007B0631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Report on the roof working being compete.</w:t>
      </w:r>
    </w:p>
    <w:p w:rsidR="00C35884" w:rsidRDefault="00C35884" w:rsidP="002C2E08">
      <w:pPr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EF4B2B" w:rsidRDefault="007B0631" w:rsidP="002C2E08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89472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color w:val="000000"/>
          <w:sz w:val="24"/>
          <w:szCs w:val="24"/>
        </w:rPr>
        <w:t xml:space="preserve">Hon. Joel Fairbanks gave a report on our progress with VMAP.  </w:t>
      </w:r>
    </w:p>
    <w:p w:rsidR="00657FDB" w:rsidRDefault="00657FDB" w:rsidP="007B0631">
      <w:pPr>
        <w:rPr>
          <w:rFonts w:asciiTheme="minorHAnsi" w:hAnsiTheme="minorHAnsi"/>
          <w:b/>
          <w:sz w:val="24"/>
          <w:szCs w:val="24"/>
        </w:rPr>
      </w:pPr>
    </w:p>
    <w:p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3037E4">
        <w:rPr>
          <w:rFonts w:asciiTheme="minorHAnsi" w:hAnsiTheme="minorHAnsi"/>
          <w:sz w:val="24"/>
          <w:szCs w:val="24"/>
        </w:rPr>
        <w:t xml:space="preserve"> </w:t>
      </w:r>
      <w:r w:rsidR="00C138BC">
        <w:rPr>
          <w:rFonts w:asciiTheme="minorHAnsi" w:hAnsiTheme="minorHAnsi"/>
          <w:sz w:val="24"/>
          <w:szCs w:val="24"/>
        </w:rPr>
        <w:t xml:space="preserve">Scottish Rite Foundation </w:t>
      </w:r>
      <w:r w:rsidR="007F39AA">
        <w:rPr>
          <w:rFonts w:asciiTheme="minorHAnsi" w:hAnsiTheme="minorHAnsi"/>
          <w:sz w:val="24"/>
          <w:szCs w:val="24"/>
        </w:rPr>
        <w:t>(Disaster Relief)</w:t>
      </w:r>
      <w:r w:rsidR="00C138BC">
        <w:rPr>
          <w:rFonts w:asciiTheme="minorHAnsi" w:hAnsiTheme="minorHAnsi"/>
          <w:sz w:val="24"/>
          <w:szCs w:val="24"/>
        </w:rPr>
        <w:t>.</w:t>
      </w:r>
    </w:p>
    <w:p w:rsidR="00C42A8F" w:rsidRDefault="00C42A8F" w:rsidP="007B0631">
      <w:pPr>
        <w:rPr>
          <w:rFonts w:asciiTheme="minorHAnsi" w:hAnsiTheme="minorHAnsi"/>
          <w:sz w:val="24"/>
          <w:szCs w:val="24"/>
        </w:rPr>
      </w:pPr>
    </w:p>
    <w:p w:rsidR="00D336F1" w:rsidRPr="00C93C45" w:rsidRDefault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C1676">
        <w:rPr>
          <w:rFonts w:asciiTheme="minorHAnsi" w:hAnsiTheme="minorHAnsi"/>
          <w:sz w:val="24"/>
          <w:szCs w:val="24"/>
        </w:rPr>
        <w:t xml:space="preserve"> </w:t>
      </w:r>
      <w:r w:rsidR="00646D6A">
        <w:rPr>
          <w:rFonts w:asciiTheme="minorHAnsi" w:hAnsiTheme="minorHAnsi"/>
          <w:sz w:val="24"/>
          <w:szCs w:val="24"/>
        </w:rPr>
        <w:t>5:15</w:t>
      </w:r>
      <w:r w:rsidR="007767AA" w:rsidRPr="004950B8">
        <w:rPr>
          <w:rFonts w:asciiTheme="minorHAnsi" w:hAnsiTheme="minorHAnsi"/>
          <w:sz w:val="24"/>
          <w:szCs w:val="24"/>
        </w:rPr>
        <w:t>P</w:t>
      </w:r>
      <w:r w:rsidRPr="004950B8">
        <w:rPr>
          <w:rFonts w:asciiTheme="minorHAnsi" w:hAnsiTheme="minorHAnsi"/>
          <w:sz w:val="24"/>
          <w:szCs w:val="24"/>
        </w:rPr>
        <w:t>.M.</w:t>
      </w:r>
    </w:p>
    <w:p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>
            <wp:extent cx="1990725" cy="387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5" cy="40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F4" w:rsidRDefault="00D21DF4">
      <w:r>
        <w:separator/>
      </w:r>
    </w:p>
  </w:endnote>
  <w:endnote w:type="continuationSeparator" w:id="0">
    <w:p w:rsidR="00D21DF4" w:rsidRDefault="00D2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5AF194" wp14:editId="75F2778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5BDA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AF19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95BDA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1E08229" wp14:editId="4CEE42E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D911D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F4" w:rsidRDefault="00D21DF4">
      <w:r>
        <w:separator/>
      </w:r>
    </w:p>
  </w:footnote>
  <w:footnote w:type="continuationSeparator" w:id="0">
    <w:p w:rsidR="00D21DF4" w:rsidRDefault="00D2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49" w:rsidRDefault="00F03C49">
    <w:pPr>
      <w:pStyle w:val="Header"/>
    </w:pPr>
  </w:p>
  <w:p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AA"/>
    <w:multiLevelType w:val="hybridMultilevel"/>
    <w:tmpl w:val="C88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14033"/>
    <w:multiLevelType w:val="hybridMultilevel"/>
    <w:tmpl w:val="734C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10"/>
  </w:num>
  <w:num w:numId="5">
    <w:abstractNumId w:val="9"/>
  </w:num>
  <w:num w:numId="6">
    <w:abstractNumId w:val="4"/>
  </w:num>
  <w:num w:numId="7">
    <w:abstractNumId w:val="27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16"/>
  </w:num>
  <w:num w:numId="17">
    <w:abstractNumId w:val="6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28"/>
  </w:num>
  <w:num w:numId="23">
    <w:abstractNumId w:val="11"/>
  </w:num>
  <w:num w:numId="24">
    <w:abstractNumId w:val="17"/>
  </w:num>
  <w:num w:numId="25">
    <w:abstractNumId w:val="13"/>
  </w:num>
  <w:num w:numId="26">
    <w:abstractNumId w:val="24"/>
  </w:num>
  <w:num w:numId="27">
    <w:abstractNumId w:val="23"/>
  </w:num>
  <w:num w:numId="28">
    <w:abstractNumId w:val="8"/>
  </w:num>
  <w:num w:numId="29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&amp;L Larson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595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5DCF"/>
    <w:rsid w:val="00117439"/>
    <w:rsid w:val="0012038E"/>
    <w:rsid w:val="00130A94"/>
    <w:rsid w:val="00131C4E"/>
    <w:rsid w:val="00131E3F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D0A62"/>
    <w:rsid w:val="001D3773"/>
    <w:rsid w:val="001D394A"/>
    <w:rsid w:val="001D429A"/>
    <w:rsid w:val="001D439E"/>
    <w:rsid w:val="001D4728"/>
    <w:rsid w:val="001D7B9B"/>
    <w:rsid w:val="001E093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3A1"/>
    <w:rsid w:val="00353212"/>
    <w:rsid w:val="003534BF"/>
    <w:rsid w:val="00357FF7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112CF"/>
    <w:rsid w:val="00411913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7242F"/>
    <w:rsid w:val="004739D8"/>
    <w:rsid w:val="00475371"/>
    <w:rsid w:val="00475BE0"/>
    <w:rsid w:val="00476CC8"/>
    <w:rsid w:val="00477668"/>
    <w:rsid w:val="0048132A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B03FD"/>
    <w:rsid w:val="005B28D0"/>
    <w:rsid w:val="005B3504"/>
    <w:rsid w:val="005B3A94"/>
    <w:rsid w:val="005B4C18"/>
    <w:rsid w:val="005C0308"/>
    <w:rsid w:val="005C283B"/>
    <w:rsid w:val="005C40B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55F6"/>
    <w:rsid w:val="00831ACE"/>
    <w:rsid w:val="00833006"/>
    <w:rsid w:val="00841582"/>
    <w:rsid w:val="00842685"/>
    <w:rsid w:val="008514D2"/>
    <w:rsid w:val="0085163B"/>
    <w:rsid w:val="0085217C"/>
    <w:rsid w:val="00853D28"/>
    <w:rsid w:val="008556BC"/>
    <w:rsid w:val="008600B8"/>
    <w:rsid w:val="00861E21"/>
    <w:rsid w:val="00861EA2"/>
    <w:rsid w:val="008626AE"/>
    <w:rsid w:val="00865626"/>
    <w:rsid w:val="0086795D"/>
    <w:rsid w:val="0087052B"/>
    <w:rsid w:val="008719FC"/>
    <w:rsid w:val="00875C4F"/>
    <w:rsid w:val="00876464"/>
    <w:rsid w:val="00877765"/>
    <w:rsid w:val="008778E3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C0B4C"/>
    <w:rsid w:val="008C0D81"/>
    <w:rsid w:val="008C16DA"/>
    <w:rsid w:val="008C5DF0"/>
    <w:rsid w:val="008C6A47"/>
    <w:rsid w:val="008D0266"/>
    <w:rsid w:val="008D10EB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5DB0"/>
    <w:rsid w:val="009178D1"/>
    <w:rsid w:val="00922273"/>
    <w:rsid w:val="009228B6"/>
    <w:rsid w:val="009255F2"/>
    <w:rsid w:val="00927EAC"/>
    <w:rsid w:val="00935CE0"/>
    <w:rsid w:val="00936CD9"/>
    <w:rsid w:val="00936EA4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FA4"/>
    <w:rsid w:val="00992815"/>
    <w:rsid w:val="00993420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5834"/>
    <w:rsid w:val="009F1290"/>
    <w:rsid w:val="009F195A"/>
    <w:rsid w:val="009F19E4"/>
    <w:rsid w:val="009F4B07"/>
    <w:rsid w:val="00A0055F"/>
    <w:rsid w:val="00A0373B"/>
    <w:rsid w:val="00A03B70"/>
    <w:rsid w:val="00A06268"/>
    <w:rsid w:val="00A074E5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2CB8"/>
    <w:rsid w:val="00A87475"/>
    <w:rsid w:val="00A8787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B39"/>
    <w:rsid w:val="00B145A3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1408"/>
    <w:rsid w:val="00B528A1"/>
    <w:rsid w:val="00B53061"/>
    <w:rsid w:val="00B55DF2"/>
    <w:rsid w:val="00B56FE9"/>
    <w:rsid w:val="00B57FF4"/>
    <w:rsid w:val="00B613C0"/>
    <w:rsid w:val="00B617D3"/>
    <w:rsid w:val="00B6613B"/>
    <w:rsid w:val="00B72541"/>
    <w:rsid w:val="00B734B6"/>
    <w:rsid w:val="00B73753"/>
    <w:rsid w:val="00B75A4B"/>
    <w:rsid w:val="00B85030"/>
    <w:rsid w:val="00B865EF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10B5"/>
    <w:rsid w:val="00C4110B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5967"/>
    <w:rsid w:val="00CF1A58"/>
    <w:rsid w:val="00CF2568"/>
    <w:rsid w:val="00CF3F25"/>
    <w:rsid w:val="00CF4C78"/>
    <w:rsid w:val="00CF6CE2"/>
    <w:rsid w:val="00D0318A"/>
    <w:rsid w:val="00D03A7E"/>
    <w:rsid w:val="00D0494E"/>
    <w:rsid w:val="00D04D5E"/>
    <w:rsid w:val="00D06881"/>
    <w:rsid w:val="00D06E46"/>
    <w:rsid w:val="00D070A6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EA3"/>
    <w:rsid w:val="00D7453D"/>
    <w:rsid w:val="00D7536C"/>
    <w:rsid w:val="00D75E99"/>
    <w:rsid w:val="00D76D6B"/>
    <w:rsid w:val="00D779E9"/>
    <w:rsid w:val="00D802E8"/>
    <w:rsid w:val="00D838CB"/>
    <w:rsid w:val="00D83A8A"/>
    <w:rsid w:val="00D84ED0"/>
    <w:rsid w:val="00D84F4D"/>
    <w:rsid w:val="00D91596"/>
    <w:rsid w:val="00DA2533"/>
    <w:rsid w:val="00DA44BB"/>
    <w:rsid w:val="00DA4628"/>
    <w:rsid w:val="00DA4F07"/>
    <w:rsid w:val="00DA5A9B"/>
    <w:rsid w:val="00DB03EE"/>
    <w:rsid w:val="00DB52A1"/>
    <w:rsid w:val="00DB5347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5FE"/>
    <w:rsid w:val="00DF5A68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3FD4"/>
    <w:rsid w:val="00E258A2"/>
    <w:rsid w:val="00E26948"/>
    <w:rsid w:val="00E27B3B"/>
    <w:rsid w:val="00E27C7C"/>
    <w:rsid w:val="00E30C6A"/>
    <w:rsid w:val="00E31AE3"/>
    <w:rsid w:val="00E3309A"/>
    <w:rsid w:val="00E3529A"/>
    <w:rsid w:val="00E355BD"/>
    <w:rsid w:val="00E35F4A"/>
    <w:rsid w:val="00E37BB8"/>
    <w:rsid w:val="00E44FC8"/>
    <w:rsid w:val="00E50255"/>
    <w:rsid w:val="00E50BC5"/>
    <w:rsid w:val="00E545A8"/>
    <w:rsid w:val="00E54AF9"/>
    <w:rsid w:val="00E57009"/>
    <w:rsid w:val="00E57977"/>
    <w:rsid w:val="00E57FD8"/>
    <w:rsid w:val="00E62667"/>
    <w:rsid w:val="00E67BEB"/>
    <w:rsid w:val="00E71DDC"/>
    <w:rsid w:val="00E72D3A"/>
    <w:rsid w:val="00E744AE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101F"/>
    <w:rsid w:val="00EC1676"/>
    <w:rsid w:val="00EC21D5"/>
    <w:rsid w:val="00EC4239"/>
    <w:rsid w:val="00EC6EF9"/>
    <w:rsid w:val="00ED1145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52A7"/>
    <w:rsid w:val="00EF5A07"/>
    <w:rsid w:val="00EF5DA9"/>
    <w:rsid w:val="00F0183B"/>
    <w:rsid w:val="00F033B3"/>
    <w:rsid w:val="00F0367D"/>
    <w:rsid w:val="00F03C49"/>
    <w:rsid w:val="00F04869"/>
    <w:rsid w:val="00F0623C"/>
    <w:rsid w:val="00F064BE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660C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173F-0605-487B-AACA-058F0454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K&amp;L Larson</cp:lastModifiedBy>
  <cp:revision>4</cp:revision>
  <cp:lastPrinted>2019-07-23T14:43:00Z</cp:lastPrinted>
  <dcterms:created xsi:type="dcterms:W3CDTF">2019-09-04T13:45:00Z</dcterms:created>
  <dcterms:modified xsi:type="dcterms:W3CDTF">2019-09-17T10:25:00Z</dcterms:modified>
</cp:coreProperties>
</file>